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2F4A7" w14:textId="77777777" w:rsidR="00690EE9" w:rsidRPr="003952A4" w:rsidRDefault="00690EE9" w:rsidP="00690EE9">
      <w:pPr>
        <w:rPr>
          <w:rFonts w:ascii="Calibri" w:hAnsi="Calibri" w:cs="Calibri"/>
          <w:sz w:val="22"/>
          <w:szCs w:val="22"/>
        </w:rPr>
      </w:pPr>
      <w:r w:rsidRPr="003952A4">
        <w:rPr>
          <w:rFonts w:ascii="Calibri" w:hAnsi="Calibri" w:cs="Calibri"/>
          <w:sz w:val="22"/>
          <w:szCs w:val="22"/>
        </w:rPr>
        <w:t>PROJECT DESCRIPTION</w:t>
      </w:r>
    </w:p>
    <w:p w14:paraId="1AC09332" w14:textId="77777777" w:rsidR="00690EE9" w:rsidRPr="003952A4" w:rsidRDefault="00690EE9" w:rsidP="00690EE9">
      <w:pPr>
        <w:jc w:val="both"/>
        <w:rPr>
          <w:rFonts w:ascii="Calibri" w:hAnsi="Calibri" w:cs="Calibri"/>
          <w:sz w:val="22"/>
          <w:szCs w:val="22"/>
        </w:rPr>
      </w:pPr>
    </w:p>
    <w:p w14:paraId="68DBA78C" w14:textId="77777777" w:rsidR="00690EE9" w:rsidRPr="003952A4" w:rsidRDefault="00690EE9" w:rsidP="00690EE9">
      <w:pPr>
        <w:jc w:val="both"/>
        <w:rPr>
          <w:rFonts w:ascii="Calibri" w:hAnsi="Calibri" w:cs="Calibri"/>
          <w:sz w:val="22"/>
          <w:szCs w:val="22"/>
        </w:rPr>
      </w:pPr>
    </w:p>
    <w:p w14:paraId="4DB7A383" w14:textId="77777777" w:rsidR="00690EE9" w:rsidRDefault="00690EE9" w:rsidP="00690EE9">
      <w:pPr>
        <w:numPr>
          <w:ins w:id="0" w:author="CH2M HILL" w:date="2004-10-13T13:24:00Z"/>
        </w:numPr>
        <w:jc w:val="both"/>
        <w:rPr>
          <w:rFonts w:ascii="Calibri" w:hAnsi="Calibri" w:cs="Calibri"/>
          <w:color w:val="000000"/>
          <w:sz w:val="22"/>
          <w:szCs w:val="22"/>
        </w:rPr>
      </w:pPr>
      <w:r w:rsidRPr="003952A4">
        <w:rPr>
          <w:rFonts w:ascii="Calibri" w:hAnsi="Calibri" w:cs="Calibri"/>
          <w:sz w:val="22"/>
          <w:szCs w:val="22"/>
        </w:rPr>
        <w:t xml:space="preserve">Iowa Department of Transportation (Iowa DOT) has initiated planning and preliminary design studies </w:t>
      </w:r>
      <w:r w:rsidRPr="003952A4">
        <w:rPr>
          <w:rFonts w:ascii="Calibri" w:hAnsi="Calibri" w:cs="Calibri"/>
          <w:color w:val="000000"/>
          <w:sz w:val="22"/>
          <w:szCs w:val="22"/>
        </w:rPr>
        <w:t xml:space="preserve">for the </w:t>
      </w:r>
      <w:r w:rsidR="003952A4">
        <w:rPr>
          <w:rFonts w:ascii="Calibri" w:hAnsi="Calibri" w:cs="Calibri"/>
          <w:color w:val="000000"/>
          <w:sz w:val="22"/>
          <w:szCs w:val="22"/>
        </w:rPr>
        <w:t xml:space="preserve">[project location] </w:t>
      </w:r>
      <w:r w:rsidRPr="003952A4">
        <w:rPr>
          <w:rFonts w:ascii="Calibri" w:hAnsi="Calibri" w:cs="Calibri"/>
          <w:color w:val="000000"/>
          <w:sz w:val="22"/>
          <w:szCs w:val="22"/>
        </w:rPr>
        <w:t xml:space="preserve">in </w:t>
      </w:r>
      <w:r w:rsidR="003952A4">
        <w:rPr>
          <w:rFonts w:ascii="Calibri" w:hAnsi="Calibri" w:cs="Calibri"/>
          <w:color w:val="000000"/>
          <w:sz w:val="22"/>
          <w:szCs w:val="22"/>
        </w:rPr>
        <w:t>[city]</w:t>
      </w:r>
      <w:r w:rsidRPr="003952A4">
        <w:rPr>
          <w:rFonts w:ascii="Calibri" w:hAnsi="Calibri" w:cs="Calibri"/>
          <w:color w:val="000000"/>
          <w:sz w:val="22"/>
          <w:szCs w:val="22"/>
        </w:rPr>
        <w:t xml:space="preserve">, Iowa </w:t>
      </w:r>
      <w:r w:rsidR="003952A4">
        <w:rPr>
          <w:rFonts w:ascii="Calibri" w:hAnsi="Calibri" w:cs="Calibri"/>
          <w:color w:val="000000"/>
          <w:sz w:val="22"/>
          <w:szCs w:val="22"/>
        </w:rPr>
        <w:t>in [County]</w:t>
      </w:r>
      <w:r w:rsidRPr="003952A4">
        <w:rPr>
          <w:rFonts w:ascii="Calibri" w:hAnsi="Calibri" w:cs="Calibri"/>
          <w:color w:val="000000"/>
          <w:sz w:val="22"/>
          <w:szCs w:val="22"/>
        </w:rPr>
        <w:t xml:space="preserve"> County. A project map is attached.</w:t>
      </w:r>
    </w:p>
    <w:p w14:paraId="1908C9E2" w14:textId="77777777" w:rsidR="003952A4" w:rsidRPr="003952A4" w:rsidRDefault="003952A4" w:rsidP="00690EE9">
      <w:pPr>
        <w:jc w:val="both"/>
        <w:rPr>
          <w:rFonts w:ascii="Calibri" w:hAnsi="Calibri" w:cs="Calibri"/>
          <w:sz w:val="22"/>
          <w:szCs w:val="22"/>
        </w:rPr>
      </w:pPr>
    </w:p>
    <w:p w14:paraId="0135AF28" w14:textId="77777777" w:rsidR="003952A4" w:rsidRPr="003952A4" w:rsidRDefault="003952A4" w:rsidP="003952A4">
      <w:pPr>
        <w:jc w:val="both"/>
        <w:rPr>
          <w:rFonts w:ascii="Calibri" w:hAnsi="Calibri" w:cs="Calibri"/>
          <w:sz w:val="22"/>
          <w:szCs w:val="22"/>
        </w:rPr>
      </w:pPr>
      <w:r>
        <w:rPr>
          <w:rFonts w:ascii="Calibri" w:hAnsi="Calibri" w:cs="Calibri"/>
          <w:sz w:val="22"/>
          <w:szCs w:val="22"/>
        </w:rPr>
        <w:t>[insert brief description of the project]</w:t>
      </w:r>
    </w:p>
    <w:p w14:paraId="038D5306" w14:textId="77777777" w:rsidR="00690EE9" w:rsidRPr="003952A4" w:rsidRDefault="00690EE9" w:rsidP="00690EE9">
      <w:pPr>
        <w:jc w:val="both"/>
        <w:rPr>
          <w:rFonts w:ascii="Calibri" w:hAnsi="Calibri" w:cs="Calibri"/>
          <w:sz w:val="22"/>
          <w:szCs w:val="22"/>
        </w:rPr>
      </w:pPr>
    </w:p>
    <w:p w14:paraId="5FB6B737" w14:textId="77777777" w:rsidR="00690EE9" w:rsidRDefault="00690EE9" w:rsidP="00A1625E">
      <w:pPr>
        <w:pStyle w:val="BodyText"/>
        <w:rPr>
          <w:rFonts w:ascii="Calibri" w:hAnsi="Calibri" w:cs="Calibri"/>
          <w:szCs w:val="22"/>
        </w:rPr>
      </w:pPr>
      <w:r w:rsidRPr="003952A4">
        <w:rPr>
          <w:rFonts w:ascii="Calibri" w:hAnsi="Calibri" w:cs="Calibri"/>
          <w:szCs w:val="22"/>
        </w:rPr>
        <w:t xml:space="preserve">A </w:t>
      </w:r>
      <w:r w:rsidR="003952A4">
        <w:rPr>
          <w:rFonts w:ascii="Calibri" w:hAnsi="Calibri" w:cs="Calibri"/>
          <w:szCs w:val="22"/>
        </w:rPr>
        <w:t xml:space="preserve">Planning and Environment Linkage (PEL) study with </w:t>
      </w:r>
      <w:r w:rsidR="00A1625E" w:rsidRPr="003952A4">
        <w:rPr>
          <w:rFonts w:ascii="Calibri" w:hAnsi="Calibri" w:cs="Calibri"/>
          <w:szCs w:val="22"/>
        </w:rPr>
        <w:t xml:space="preserve">National Environmental Policy Act (NEPA) </w:t>
      </w:r>
      <w:r w:rsidR="003952A4">
        <w:rPr>
          <w:rFonts w:ascii="Calibri" w:hAnsi="Calibri" w:cs="Calibri"/>
          <w:szCs w:val="22"/>
        </w:rPr>
        <w:t>elements</w:t>
      </w:r>
      <w:r w:rsidRPr="003952A4">
        <w:rPr>
          <w:rFonts w:ascii="Calibri" w:hAnsi="Calibri" w:cs="Calibri"/>
          <w:szCs w:val="22"/>
        </w:rPr>
        <w:t xml:space="preserve"> will be prepared for the proposed project. </w:t>
      </w:r>
      <w:r w:rsidR="00A1625E">
        <w:rPr>
          <w:rFonts w:ascii="Calibri" w:hAnsi="Calibri" w:cs="Calibri"/>
          <w:szCs w:val="22"/>
        </w:rPr>
        <w:t xml:space="preserve">A </w:t>
      </w:r>
      <w:r w:rsidR="00A1625E" w:rsidRPr="00A1625E">
        <w:rPr>
          <w:rFonts w:ascii="Calibri" w:hAnsi="Calibri" w:cs="Calibri"/>
          <w:szCs w:val="22"/>
        </w:rPr>
        <w:t>PEL represents a collaborative and integrated approach to transportation decision-making that 1) considers environmental, community, and economic goals early in the transportation planning process, and 2) uses the information, analysis, and products developed during planning to inform the environmental review process.</w:t>
      </w:r>
    </w:p>
    <w:p w14:paraId="7F9F9A7E" w14:textId="77777777" w:rsidR="00A1625E" w:rsidRPr="003952A4" w:rsidRDefault="00A1625E" w:rsidP="00A1625E">
      <w:pPr>
        <w:pStyle w:val="BodyText"/>
        <w:rPr>
          <w:rFonts w:ascii="Calibri" w:hAnsi="Calibri" w:cs="Calibri"/>
          <w:szCs w:val="22"/>
        </w:rPr>
      </w:pPr>
    </w:p>
    <w:p w14:paraId="28F6C8BD" w14:textId="77777777" w:rsidR="00690EE9" w:rsidRPr="003952A4" w:rsidRDefault="00690EE9" w:rsidP="00690EE9">
      <w:pPr>
        <w:rPr>
          <w:rFonts w:ascii="Calibri" w:hAnsi="Calibri" w:cs="Calibri"/>
          <w:sz w:val="22"/>
          <w:szCs w:val="22"/>
        </w:rPr>
      </w:pPr>
      <w:r w:rsidRPr="003952A4">
        <w:rPr>
          <w:rFonts w:ascii="Calibri" w:hAnsi="Calibri" w:cs="Calibri"/>
          <w:sz w:val="22"/>
          <w:szCs w:val="22"/>
        </w:rPr>
        <w:t>ANTICIPATED IMPACTS</w:t>
      </w:r>
    </w:p>
    <w:p w14:paraId="1E7FC2F8" w14:textId="77777777" w:rsidR="00690EE9" w:rsidRPr="003952A4" w:rsidRDefault="00690EE9" w:rsidP="00690EE9">
      <w:pPr>
        <w:rPr>
          <w:rFonts w:ascii="Calibri" w:hAnsi="Calibri" w:cs="Calibri"/>
          <w:sz w:val="22"/>
          <w:szCs w:val="22"/>
        </w:rPr>
      </w:pPr>
    </w:p>
    <w:p w14:paraId="26676270" w14:textId="77777777" w:rsidR="00690EE9" w:rsidRPr="003952A4" w:rsidRDefault="00690EE9" w:rsidP="00690EE9">
      <w:pPr>
        <w:pStyle w:val="BodyText"/>
        <w:rPr>
          <w:rFonts w:ascii="Calibri" w:hAnsi="Calibri" w:cs="Calibri"/>
          <w:color w:val="000000"/>
          <w:szCs w:val="22"/>
        </w:rPr>
      </w:pPr>
      <w:r w:rsidRPr="003952A4">
        <w:rPr>
          <w:rFonts w:ascii="Calibri" w:hAnsi="Calibri" w:cs="Calibri"/>
          <w:szCs w:val="22"/>
        </w:rPr>
        <w:t xml:space="preserve">A wide spectrum of resources will be evaluated including cultural resources, floodplains, impacts to homes and businesses, socioeconomic resources, noise and air quality. Impacts may vary depending on the elements of the final design.  </w:t>
      </w:r>
    </w:p>
    <w:p w14:paraId="67381AF5" w14:textId="77777777" w:rsidR="00690EE9" w:rsidRPr="003952A4" w:rsidRDefault="00690EE9" w:rsidP="00690EE9">
      <w:pPr>
        <w:pStyle w:val="BodyText"/>
        <w:rPr>
          <w:rFonts w:ascii="Calibri" w:hAnsi="Calibri" w:cs="Calibri"/>
          <w:szCs w:val="22"/>
        </w:rPr>
      </w:pPr>
    </w:p>
    <w:p w14:paraId="6E6F12A6" w14:textId="77777777" w:rsidR="00690EE9" w:rsidRPr="003952A4" w:rsidRDefault="00690EE9" w:rsidP="00690EE9">
      <w:pPr>
        <w:pStyle w:val="BodyText"/>
        <w:rPr>
          <w:rFonts w:ascii="Calibri" w:hAnsi="Calibri" w:cs="Calibri"/>
          <w:szCs w:val="22"/>
        </w:rPr>
      </w:pPr>
      <w:r w:rsidRPr="003952A4">
        <w:rPr>
          <w:rFonts w:ascii="Calibri" w:hAnsi="Calibri" w:cs="Calibri"/>
          <w:szCs w:val="22"/>
        </w:rPr>
        <w:t xml:space="preserve">As part of the proposed project, existing right-of-way will be used whenever practical although </w:t>
      </w:r>
      <w:r w:rsidRPr="003952A4">
        <w:rPr>
          <w:rFonts w:ascii="Calibri" w:hAnsi="Calibri" w:cs="Calibri"/>
          <w:color w:val="000000"/>
          <w:szCs w:val="22"/>
        </w:rPr>
        <w:t>additional right-of-way may be required to accommodate the proposed improvements</w:t>
      </w:r>
      <w:r w:rsidRPr="003952A4">
        <w:rPr>
          <w:rFonts w:ascii="Calibri" w:hAnsi="Calibri" w:cs="Calibri"/>
          <w:szCs w:val="22"/>
        </w:rPr>
        <w:t>. Precise right-of-way impacts, as well as potential impacts resulting from noise levels, air quality, cultural resources and natural resources, parks or recreation facilities and the natural environment, will be determined as planning and design activities continue.</w:t>
      </w:r>
    </w:p>
    <w:p w14:paraId="362B6EDB" w14:textId="77777777" w:rsidR="00690EE9" w:rsidRPr="003952A4" w:rsidRDefault="00690EE9" w:rsidP="00690EE9">
      <w:pPr>
        <w:rPr>
          <w:rFonts w:ascii="Calibri" w:hAnsi="Calibri" w:cs="Calibri"/>
          <w:sz w:val="22"/>
          <w:szCs w:val="22"/>
        </w:rPr>
      </w:pPr>
    </w:p>
    <w:p w14:paraId="3B488779" w14:textId="77777777" w:rsidR="00690EE9" w:rsidRPr="003952A4" w:rsidRDefault="00690EE9" w:rsidP="00690EE9">
      <w:pPr>
        <w:rPr>
          <w:rFonts w:ascii="Calibri" w:hAnsi="Calibri" w:cs="Calibri"/>
          <w:sz w:val="22"/>
          <w:szCs w:val="22"/>
        </w:rPr>
      </w:pPr>
      <w:r w:rsidRPr="003952A4">
        <w:rPr>
          <w:rFonts w:ascii="Calibri" w:hAnsi="Calibri" w:cs="Calibri"/>
          <w:sz w:val="22"/>
          <w:szCs w:val="22"/>
        </w:rPr>
        <w:t>DEVELOPMENT PROCEDURES</w:t>
      </w:r>
    </w:p>
    <w:p w14:paraId="68820479" w14:textId="77777777" w:rsidR="00690EE9" w:rsidRPr="003952A4" w:rsidRDefault="00690EE9" w:rsidP="00690EE9">
      <w:pPr>
        <w:rPr>
          <w:rFonts w:ascii="Calibri" w:hAnsi="Calibri" w:cs="Calibri"/>
          <w:sz w:val="22"/>
          <w:szCs w:val="22"/>
        </w:rPr>
      </w:pPr>
    </w:p>
    <w:p w14:paraId="5EF275CA" w14:textId="77777777" w:rsidR="00690EE9" w:rsidRPr="003952A4" w:rsidRDefault="00690EE9" w:rsidP="00690EE9">
      <w:pPr>
        <w:pStyle w:val="BodyText"/>
        <w:rPr>
          <w:rFonts w:ascii="Calibri" w:hAnsi="Calibri" w:cs="Calibri"/>
          <w:szCs w:val="22"/>
        </w:rPr>
      </w:pPr>
      <w:r w:rsidRPr="003952A4">
        <w:rPr>
          <w:rFonts w:ascii="Calibri" w:hAnsi="Calibri" w:cs="Calibri"/>
          <w:szCs w:val="22"/>
        </w:rPr>
        <w:t xml:space="preserve">This project is being developed for federal funding participation. A determination </w:t>
      </w:r>
      <w:r w:rsidR="003952A4">
        <w:rPr>
          <w:rFonts w:ascii="Calibri" w:hAnsi="Calibri" w:cs="Calibri"/>
          <w:szCs w:val="22"/>
        </w:rPr>
        <w:t xml:space="preserve">will be made later in the planning process </w:t>
      </w:r>
      <w:r w:rsidRPr="003952A4">
        <w:rPr>
          <w:rFonts w:ascii="Calibri" w:hAnsi="Calibri" w:cs="Calibri"/>
          <w:szCs w:val="22"/>
        </w:rPr>
        <w:t xml:space="preserve">by the Iowa DOT and the Federal Highway Administration </w:t>
      </w:r>
      <w:r w:rsidR="003952A4">
        <w:rPr>
          <w:rFonts w:ascii="Calibri" w:hAnsi="Calibri" w:cs="Calibri"/>
          <w:szCs w:val="22"/>
        </w:rPr>
        <w:t xml:space="preserve">to determine the appropriate NEPA classification. </w:t>
      </w:r>
    </w:p>
    <w:p w14:paraId="169DAC70" w14:textId="77777777" w:rsidR="00690EE9" w:rsidRPr="003952A4" w:rsidRDefault="00690EE9" w:rsidP="00690EE9">
      <w:pPr>
        <w:jc w:val="both"/>
        <w:rPr>
          <w:rFonts w:ascii="Calibri" w:hAnsi="Calibri" w:cs="Calibri"/>
          <w:sz w:val="22"/>
          <w:szCs w:val="22"/>
        </w:rPr>
      </w:pPr>
    </w:p>
    <w:p w14:paraId="39ED074D" w14:textId="77777777" w:rsidR="00690EE9" w:rsidRPr="003952A4" w:rsidRDefault="00690EE9" w:rsidP="00690EE9">
      <w:pPr>
        <w:jc w:val="both"/>
        <w:rPr>
          <w:rFonts w:ascii="Calibri" w:hAnsi="Calibri" w:cs="Calibri"/>
          <w:sz w:val="22"/>
          <w:szCs w:val="22"/>
        </w:rPr>
      </w:pPr>
      <w:r w:rsidRPr="003952A4">
        <w:rPr>
          <w:rFonts w:ascii="Calibri" w:hAnsi="Calibri" w:cs="Calibri"/>
          <w:sz w:val="22"/>
          <w:szCs w:val="22"/>
        </w:rPr>
        <w:t>Current regulations governing development of federally funded highway improvements require early coordination with units of government who may have interests in the project or its potential impacts. This</w:t>
      </w:r>
      <w:r w:rsidR="005319B7" w:rsidRPr="003952A4">
        <w:rPr>
          <w:rFonts w:ascii="Calibri" w:hAnsi="Calibri" w:cs="Calibri"/>
          <w:sz w:val="22"/>
          <w:szCs w:val="22"/>
        </w:rPr>
        <w:t xml:space="preserve"> </w:t>
      </w:r>
      <w:r w:rsidRPr="003952A4">
        <w:rPr>
          <w:rFonts w:ascii="Calibri" w:hAnsi="Calibri" w:cs="Calibri"/>
          <w:sz w:val="22"/>
          <w:szCs w:val="22"/>
        </w:rPr>
        <w:t xml:space="preserve">is intended to provide early notification of the proposed project and to solicit comments regarding the potential impacts of such an action. Several federal, state and local agencies will also be contacted directly to request their early input as part of the project impact identification process.  </w:t>
      </w:r>
    </w:p>
    <w:p w14:paraId="553DDACE" w14:textId="77777777" w:rsidR="00F53BF0" w:rsidRDefault="00F53BF0"/>
    <w:sectPr w:rsidR="00F53BF0">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79DE" w14:textId="77777777" w:rsidR="00DF2C05" w:rsidRDefault="00DF2C05">
      <w:r>
        <w:separator/>
      </w:r>
    </w:p>
  </w:endnote>
  <w:endnote w:type="continuationSeparator" w:id="0">
    <w:p w14:paraId="5F257D81" w14:textId="77777777" w:rsidR="00DF2C05" w:rsidRDefault="00D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DD0E" w14:textId="024E994D" w:rsidR="003A1155" w:rsidRPr="003952A4" w:rsidRDefault="00D9236C" w:rsidP="003A1155">
    <w:pPr>
      <w:pStyle w:val="Footer"/>
      <w:rPr>
        <w:rFonts w:ascii="Calibri" w:hAnsi="Calibri" w:cs="Calibri"/>
        <w:i/>
        <w:sz w:val="16"/>
        <w:szCs w:val="16"/>
      </w:rPr>
    </w:pPr>
    <w:r w:rsidRPr="003952A4">
      <w:rPr>
        <w:rFonts w:ascii="Calibri" w:hAnsi="Calibri" w:cs="Calibri"/>
        <w:i/>
        <w:noProof/>
        <w:sz w:val="16"/>
        <w:szCs w:val="16"/>
      </w:rPr>
      <w:t>Project Description for Coordination Packets</w:t>
    </w:r>
    <w:r w:rsidR="003A1155">
      <w:rPr>
        <w:rFonts w:ascii="Calibri" w:hAnsi="Calibri" w:cs="Calibri"/>
        <w:i/>
        <w:noProof/>
        <w:sz w:val="16"/>
        <w:szCs w:val="16"/>
      </w:rPr>
      <w:tab/>
    </w:r>
    <w:r w:rsidR="003A1155">
      <w:rPr>
        <w:rFonts w:ascii="Calibri" w:hAnsi="Calibri" w:cs="Calibri"/>
        <w:i/>
        <w:noProof/>
        <w:sz w:val="16"/>
        <w:szCs w:val="16"/>
      </w:rPr>
      <w:tab/>
    </w:r>
    <w:r w:rsidR="003A1155" w:rsidRPr="003952A4">
      <w:rPr>
        <w:rFonts w:ascii="Calibri" w:hAnsi="Calibri" w:cs="Calibri"/>
        <w:i/>
        <w:sz w:val="16"/>
        <w:szCs w:val="16"/>
      </w:rPr>
      <w:t xml:space="preserve">Updated on </w:t>
    </w:r>
    <w:r w:rsidR="003A1155">
      <w:rPr>
        <w:rFonts w:ascii="Calibri" w:hAnsi="Calibri" w:cs="Calibri"/>
        <w:i/>
        <w:sz w:val="16"/>
        <w:szCs w:val="16"/>
      </w:rPr>
      <w:t>12/29/2025</w:t>
    </w:r>
  </w:p>
  <w:p w14:paraId="219C2156" w14:textId="6DC12598" w:rsidR="00D9236C" w:rsidRPr="003952A4" w:rsidRDefault="00D9236C" w:rsidP="00D9236C">
    <w:pPr>
      <w:pStyle w:val="Header"/>
      <w:rPr>
        <w:rFonts w:ascii="Calibri" w:hAnsi="Calibri" w:cs="Calibri"/>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BF87" w14:textId="77777777" w:rsidR="00DF2C05" w:rsidRDefault="00DF2C05">
      <w:r>
        <w:separator/>
      </w:r>
    </w:p>
  </w:footnote>
  <w:footnote w:type="continuationSeparator" w:id="0">
    <w:p w14:paraId="61CB038C" w14:textId="77777777" w:rsidR="00DF2C05" w:rsidRDefault="00DF2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E9"/>
    <w:rsid w:val="00197040"/>
    <w:rsid w:val="002117C0"/>
    <w:rsid w:val="003336F2"/>
    <w:rsid w:val="003952A4"/>
    <w:rsid w:val="003A1155"/>
    <w:rsid w:val="003D3001"/>
    <w:rsid w:val="00450A9C"/>
    <w:rsid w:val="005319B7"/>
    <w:rsid w:val="00690EE9"/>
    <w:rsid w:val="00A13D38"/>
    <w:rsid w:val="00A1625E"/>
    <w:rsid w:val="00D9236C"/>
    <w:rsid w:val="00DF2C05"/>
    <w:rsid w:val="00F5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AB2514D"/>
  <w15:chartTrackingRefBased/>
  <w15:docId w15:val="{FAC61224-113B-4A2F-B571-93B46316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EE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90EE9"/>
    <w:pPr>
      <w:jc w:val="both"/>
    </w:pPr>
    <w:rPr>
      <w:sz w:val="22"/>
      <w:szCs w:val="20"/>
    </w:rPr>
  </w:style>
  <w:style w:type="paragraph" w:styleId="Header">
    <w:name w:val="header"/>
    <w:basedOn w:val="Normal"/>
    <w:rsid w:val="00A13D38"/>
    <w:pPr>
      <w:tabs>
        <w:tab w:val="center" w:pos="4320"/>
        <w:tab w:val="right" w:pos="8640"/>
      </w:tabs>
    </w:pPr>
  </w:style>
  <w:style w:type="paragraph" w:styleId="Footer">
    <w:name w:val="footer"/>
    <w:basedOn w:val="Normal"/>
    <w:link w:val="FooterChar"/>
    <w:rsid w:val="00A13D38"/>
    <w:pPr>
      <w:tabs>
        <w:tab w:val="center" w:pos="4320"/>
        <w:tab w:val="right" w:pos="8640"/>
      </w:tabs>
    </w:pPr>
  </w:style>
  <w:style w:type="character" w:customStyle="1" w:styleId="FooterChar">
    <w:name w:val="Footer Char"/>
    <w:basedOn w:val="DefaultParagraphFont"/>
    <w:link w:val="Footer"/>
    <w:rsid w:val="003A11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PROJECT DESCRIPTION</vt:lpstr>
    </vt:vector>
  </TitlesOfParts>
  <Company>Iowa Department of Transportation</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Description Template</dc:title>
  <dc:subject/>
  <dc:creator>dnewell</dc:creator>
  <cp:keywords>Accessibility Verified</cp:keywords>
  <dc:description>Coordination Packet</dc:description>
  <cp:lastModifiedBy>Schwienebart, Christine</cp:lastModifiedBy>
  <cp:revision>2</cp:revision>
  <dcterms:created xsi:type="dcterms:W3CDTF">2025-12-29T17:33:00Z</dcterms:created>
  <dcterms:modified xsi:type="dcterms:W3CDTF">2025-12-29T17:33:00Z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